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6" w:rsidRDefault="009C2696" w:rsidP="00B354B2">
      <w:pPr>
        <w:pStyle w:val="ConsPlusNormal"/>
        <w:jc w:val="center"/>
      </w:pPr>
    </w:p>
    <w:p w:rsidR="009C2696" w:rsidRDefault="009C2696" w:rsidP="00B354B2">
      <w:pPr>
        <w:pStyle w:val="ConsPlusNormal"/>
        <w:jc w:val="center"/>
      </w:pP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Pr="009C2696">
        <w:rPr>
          <w:rFonts w:asciiTheme="majorHAnsi" w:hAnsiTheme="majorHAnsi"/>
          <w:sz w:val="24"/>
          <w:szCs w:val="24"/>
        </w:rPr>
        <w:t>Федеральное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Приложение 1</w:t>
      </w: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9C2696">
        <w:rPr>
          <w:rFonts w:asciiTheme="majorHAnsi" w:hAnsiTheme="majorHAnsi"/>
          <w:sz w:val="24"/>
          <w:szCs w:val="24"/>
        </w:rPr>
        <w:t>государственное</w:t>
      </w:r>
      <w:proofErr w:type="gramEnd"/>
      <w:r w:rsidR="00B5617C">
        <w:rPr>
          <w:rFonts w:asciiTheme="majorHAnsi" w:hAnsiTheme="majorHAnsi"/>
          <w:sz w:val="24"/>
          <w:szCs w:val="24"/>
        </w:rPr>
        <w:t xml:space="preserve"> </w:t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  <w:t xml:space="preserve">         </w:t>
      </w:r>
      <w:r>
        <w:rPr>
          <w:rFonts w:asciiTheme="majorHAnsi" w:hAnsiTheme="majorHAnsi"/>
          <w:sz w:val="24"/>
          <w:szCs w:val="24"/>
        </w:rPr>
        <w:t xml:space="preserve">к </w:t>
      </w:r>
      <w:r w:rsidR="00B953D6">
        <w:rPr>
          <w:rFonts w:asciiTheme="majorHAnsi" w:hAnsiTheme="majorHAnsi"/>
          <w:sz w:val="24"/>
          <w:szCs w:val="24"/>
        </w:rPr>
        <w:t>приказу</w:t>
      </w:r>
      <w:r>
        <w:rPr>
          <w:rFonts w:asciiTheme="majorHAnsi" w:hAnsiTheme="majorHAnsi"/>
          <w:sz w:val="24"/>
          <w:szCs w:val="24"/>
        </w:rPr>
        <w:t xml:space="preserve"> от 19.03.2025 № </w:t>
      </w:r>
      <w:r w:rsidR="00B5617C">
        <w:rPr>
          <w:rFonts w:asciiTheme="majorHAnsi" w:hAnsiTheme="majorHAnsi"/>
          <w:sz w:val="24"/>
          <w:szCs w:val="24"/>
        </w:rPr>
        <w:t>22</w:t>
      </w: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9C2696">
        <w:rPr>
          <w:rFonts w:asciiTheme="majorHAnsi" w:hAnsiTheme="majorHAnsi"/>
          <w:sz w:val="24"/>
          <w:szCs w:val="24"/>
        </w:rPr>
        <w:t xml:space="preserve">бюджетное </w:t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9C2696">
        <w:rPr>
          <w:rFonts w:asciiTheme="majorHAnsi" w:hAnsiTheme="majorHAnsi"/>
          <w:sz w:val="24"/>
          <w:szCs w:val="24"/>
        </w:rPr>
        <w:t>учреждение науки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>Институт океанологии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  <w:t xml:space="preserve">                                      </w:t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9C2696">
        <w:rPr>
          <w:rFonts w:asciiTheme="majorHAnsi" w:hAnsiTheme="majorHAnsi"/>
          <w:sz w:val="24"/>
          <w:szCs w:val="24"/>
        </w:rPr>
        <w:t xml:space="preserve">им. П.П. </w:t>
      </w:r>
      <w:proofErr w:type="spellStart"/>
      <w:r w:rsidRPr="009C2696">
        <w:rPr>
          <w:rFonts w:asciiTheme="majorHAnsi" w:hAnsiTheme="majorHAnsi"/>
          <w:sz w:val="24"/>
          <w:szCs w:val="24"/>
        </w:rPr>
        <w:t>Ширшова</w:t>
      </w:r>
      <w:proofErr w:type="spellEnd"/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>Российской академии наук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Pr="009C2696">
        <w:rPr>
          <w:rFonts w:asciiTheme="majorHAnsi" w:hAnsiTheme="majorHAnsi"/>
          <w:sz w:val="24"/>
          <w:szCs w:val="24"/>
        </w:rPr>
        <w:t>(ИО РАН)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Default="009C2696" w:rsidP="00B354B2">
      <w:pPr>
        <w:pStyle w:val="ConsPlusNormal"/>
        <w:jc w:val="center"/>
      </w:pPr>
    </w:p>
    <w:p w:rsidR="009C2696" w:rsidRDefault="009C2696" w:rsidP="00B354B2">
      <w:pPr>
        <w:pStyle w:val="ConsPlusNormal"/>
        <w:jc w:val="center"/>
      </w:pPr>
    </w:p>
    <w:p w:rsidR="00B354B2" w:rsidRPr="00B354B2" w:rsidRDefault="003942D5" w:rsidP="00B354B2">
      <w:pPr>
        <w:pStyle w:val="ConsPlusNormal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hyperlink r:id="rId9" w:tooltip="Федеральный закон от 29.12.2012 N 273-ФЗ (ред. от 30.12.2015) &quot;Об образовании в Российской Федерации&quot;{КонсультантПлюс}" w:history="1">
        <w:r w:rsidR="00DB4786" w:rsidRPr="00B354B2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Договор</w:t>
        </w:r>
      </w:hyperlink>
      <w:r w:rsidR="00EA4C28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№</w:t>
      </w:r>
      <w:r w:rsidR="00E43C5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EB3A28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DB4786" w:rsidRPr="00B354B2" w:rsidRDefault="00DB4786" w:rsidP="00B354B2">
      <w:pPr>
        <w:pStyle w:val="ConsPlusNormal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 проведении совместных научных исследований</w:t>
      </w:r>
    </w:p>
    <w:p w:rsidR="00DB4786" w:rsidRPr="00B354B2" w:rsidRDefault="00DB4786" w:rsidP="00EA6B28">
      <w:pPr>
        <w:pStyle w:val="ConsPlusNormal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nformat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г. </w:t>
      </w:r>
      <w:r w:rsidR="0074462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Москва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3B3C5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778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</w:t>
      </w:r>
      <w:r w:rsidR="002079C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="00E43C5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6B1CF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3B3C5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B1CF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…………. </w:t>
      </w:r>
      <w:r w:rsidR="00CA3ED0">
        <w:rPr>
          <w:rFonts w:asciiTheme="majorHAnsi" w:hAnsiTheme="majorHAnsi" w:cs="Times New Roman"/>
          <w:color w:val="000000" w:themeColor="text1"/>
          <w:sz w:val="24"/>
          <w:szCs w:val="24"/>
        </w:rPr>
        <w:t>….</w:t>
      </w:r>
      <w:r w:rsidR="00CA3ED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г.</w:t>
      </w:r>
    </w:p>
    <w:p w:rsidR="00F213F2" w:rsidRPr="00B354B2" w:rsidRDefault="00F213F2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EA4C28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Ширшова</w:t>
      </w:r>
      <w:proofErr w:type="spellEnd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Российской академии наук (ИО РАН)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именуем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ое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дальнейшем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Сторона-1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</w:t>
      </w:r>
      <w:r w:rsidR="005563B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лиц</w:t>
      </w:r>
      <w:r w:rsidR="001F6D1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F73CD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временно исполняющего обязанности директора Шевченко Владимира Петровича, действующего на основании Устава и приказа </w:t>
      </w:r>
      <w:proofErr w:type="spellStart"/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Минобрнауки</w:t>
      </w:r>
      <w:proofErr w:type="spellEnd"/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России от 27.07.2023  № 10-2/198п-о,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одной стороны, и </w:t>
      </w:r>
      <w:r w:rsidR="00E44F3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…………………..</w:t>
      </w:r>
      <w:r w:rsidR="00044AD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(</w:t>
      </w:r>
      <w:r w:rsidR="00E44F3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……………..</w:t>
      </w:r>
      <w:r w:rsidR="00044AD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)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6138B0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Сторона-2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»,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лице </w:t>
      </w:r>
      <w:r w:rsidR="00CD1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</w:t>
      </w:r>
      <w:r w:rsidR="0088028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иректора </w:t>
      </w:r>
      <w:r w:rsidR="00E44F3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………………….</w:t>
      </w:r>
      <w:r w:rsidR="0088028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действующего на основании Устава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 другой стороны, совместно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именуемые «Стороны»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заключили настоящий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Договор о нижеследующем</w:t>
      </w:r>
      <w:r w:rsidR="002079C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2079CD" w:rsidRPr="00B354B2" w:rsidRDefault="002079CD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B354B2" w:rsidP="00B354B2">
      <w:pPr>
        <w:pStyle w:val="ConsPlusNormal"/>
        <w:tabs>
          <w:tab w:val="left" w:pos="567"/>
        </w:tabs>
        <w:ind w:left="2552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1. 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Предмет Договора</w:t>
      </w:r>
    </w:p>
    <w:p w:rsidR="00F01815" w:rsidRPr="00301B5E" w:rsidRDefault="00301B5E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1.1. 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Стороны догов</w:t>
      </w:r>
      <w:r w:rsidR="0056137E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орились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проведении совместных научных исследований </w:t>
      </w:r>
      <w:r w:rsidR="004C60C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</w:t>
      </w:r>
      <w:r w:rsidR="00B1479D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направлению «……………………………………………………………………………………………»,</w:t>
      </w:r>
      <w:r w:rsidR="00B354B2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</w:t>
      </w:r>
      <w:r w:rsidR="00B1479D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теме </w:t>
      </w:r>
      <w:r w:rsidR="004C60C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4744F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</w:t>
      </w:r>
      <w:r w:rsidR="00B1479D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4744F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4C60C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8114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0181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в рамках:</w:t>
      </w:r>
    </w:p>
    <w:p w:rsidR="00F01815" w:rsidRPr="00301B5E" w:rsidRDefault="00F01815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- государственных заданий ИО РАН (Сторона-1) «Обеспечение проведения научных исследований, а также экспериментальных разработок</w:t>
      </w:r>
      <w:proofErr w:type="gramStart"/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»,………;</w:t>
      </w:r>
      <w:proofErr w:type="gramEnd"/>
    </w:p>
    <w:p w:rsidR="00F01815" w:rsidRPr="00301B5E" w:rsidRDefault="00F01815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- государственного задания ……… (Сторона</w:t>
      </w:r>
      <w:r w:rsidR="000340A3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2) «…….»,……….  </w:t>
      </w:r>
      <w:r w:rsidR="00301B5E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E2FE2" w:rsidRPr="00301B5E" w:rsidRDefault="00301B5E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1.2. 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Совместные </w:t>
      </w:r>
      <w:r w:rsidR="00EA4C28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научные 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исследования по </w:t>
      </w:r>
      <w:r w:rsidR="00B1479D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направлению</w:t>
      </w:r>
      <w:r w:rsidR="00EA4C28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B1479D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указанному </w:t>
      </w:r>
      <w:r w:rsidR="00EA4C28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в пункте 1.1</w:t>
      </w:r>
      <w:r w:rsidR="0033604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EA4C28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будут осуществляться </w:t>
      </w:r>
      <w:r w:rsidR="00EC5D6A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Сторонами путем 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проведени</w:t>
      </w:r>
      <w:r w:rsidR="00EC5D6A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="00DB478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16D8F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совместных </w:t>
      </w:r>
      <w:r w:rsidR="00DC2C64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морских</w:t>
      </w:r>
      <w:r w:rsidR="00A32AB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C2C64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экспедиционных</w:t>
      </w:r>
      <w:r w:rsidR="00A32AB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A3563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научно-исследовательских </w:t>
      </w:r>
      <w:r w:rsidR="00D4603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работ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использованием исследовательского</w:t>
      </w:r>
      <w:r w:rsidR="00894020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/пассажирского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судна</w:t>
      </w:r>
      <w:r w:rsidR="002139C0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экипажем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B437E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2F635A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="00B1479D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………………………………………………</w:t>
      </w:r>
      <w:r w:rsidR="008B437E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 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(далее – судно), судовладельцем которого является Сторона-1.</w:t>
      </w:r>
    </w:p>
    <w:p w:rsidR="004A62E3" w:rsidRPr="00B354B2" w:rsidRDefault="004A62E3" w:rsidP="00CE14DC">
      <w:pPr>
        <w:pStyle w:val="af3"/>
        <w:tabs>
          <w:tab w:val="left" w:pos="1276"/>
        </w:tabs>
        <w:spacing w:after="0" w:line="240" w:lineRule="auto"/>
        <w:ind w:left="0"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Научный персонал Сторон включает научный</w:t>
      </w:r>
      <w:r w:rsidR="009B6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научно-технический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 инженерно-технический персонал, не являющийся экипажем судна, обеспечивающий эксплуатацию научно-исследовательского оборудования судна, научно-исследовательского оборудования Сторон, получение научных данных, их первичную обработку и проведение научно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-исследовательских работ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направлению</w:t>
      </w:r>
      <w:r w:rsidR="002139C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фундаментальных научных</w:t>
      </w:r>
      <w:r w:rsidR="005138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исследований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предусмот</w:t>
      </w:r>
      <w:r w:rsidR="00B25E5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ренному пунктом 1.1</w:t>
      </w:r>
      <w:r w:rsidR="0033604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25E5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оговора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5F73EB" w:rsidRPr="00301B5E" w:rsidRDefault="00301B5E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1.3. </w:t>
      </w:r>
      <w:proofErr w:type="gramStart"/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проводят </w:t>
      </w:r>
      <w:r w:rsidR="00E04022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совместные научные исследования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</w:t>
      </w:r>
      <w:r w:rsidR="008B437E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</w:t>
      </w:r>
      <w:r w:rsidR="004C60C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ю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8B437E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указанн</w:t>
      </w:r>
      <w:r w:rsidR="004C60C5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ому</w:t>
      </w:r>
      <w:r w:rsidR="008B437E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в пункте 1.1 настоящего Договора согласно общ</w:t>
      </w:r>
      <w:r w:rsidR="00CC671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ей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программе морских экспедиционных исследований (Приложение № 1) и календарному плану (Приложение № 2), являющим</w:t>
      </w:r>
      <w:r w:rsidR="006D129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ся неотъемлемой частью настоящего Договора.</w:t>
      </w:r>
      <w:proofErr w:type="gramEnd"/>
    </w:p>
    <w:p w:rsidR="005F73EB" w:rsidRPr="00301B5E" w:rsidRDefault="00301B5E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1.4. 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Содержание и сроки выполнения морских экспедиционных исследований определяются программой морских экспедиционных исследований (Приложение № 1) и календарным планом</w:t>
      </w:r>
      <w:r w:rsidR="004A62E3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(Приложение №</w:t>
      </w:r>
      <w:r w:rsidR="006436EA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2).</w:t>
      </w:r>
    </w:p>
    <w:p w:rsidR="005F73EB" w:rsidRPr="00301B5E" w:rsidRDefault="00301B5E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1.5. 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Содержание морских экспедиционных исследований мо</w:t>
      </w:r>
      <w:r w:rsidR="00327CFA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жет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уточняться и дополняться путем 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подписания Сторонами 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зменений в пр</w:t>
      </w:r>
      <w:r w:rsidR="005F73E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ограмму морских экспедиционных исследований (Приложение № 1)</w:t>
      </w:r>
      <w:r w:rsidR="00BF7E06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33604B" w:rsidRPr="00301B5E" w:rsidRDefault="00301B5E" w:rsidP="00CE14DC">
      <w:pPr>
        <w:tabs>
          <w:tab w:val="left" w:pos="1276"/>
        </w:tabs>
        <w:spacing w:after="0" w:line="240" w:lineRule="auto"/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1.6. </w:t>
      </w:r>
      <w:r w:rsidR="0033604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Сторона-2, являясь организатором морских экспедиционных исследований, с согласия Министерства науки и высшего образования Российской Федерации может привлекать (приглашать) к проведению совместных научных исследований третьих лиц. На приглашенных лиц распространяются все права и обязанности Стороны-2 и иные положения настоящего договора. Присоединение приглашенных лиц к условиям настоящего Договора производится путем направления Стороне-1 письменного согласия с условиями настоящего Договора по форме, указанной в Приложении </w:t>
      </w:r>
      <w:r w:rsidR="001D3B3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№ 3</w:t>
      </w:r>
      <w:r w:rsidR="0033604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 настоящему Договору</w:t>
      </w:r>
      <w:r w:rsidR="001D3B3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 срок не </w:t>
      </w:r>
      <w:proofErr w:type="gramStart"/>
      <w:r w:rsidR="001D3B3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="001D3B3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</w:t>
      </w:r>
      <w:r w:rsidR="00CB385A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45 </w:t>
      </w:r>
      <w:r w:rsidR="001D3B3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дней до начала рейса</w:t>
      </w:r>
      <w:r w:rsidR="0033604B" w:rsidRPr="00301B5E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1D3B3B" w:rsidRPr="00B354B2" w:rsidRDefault="001D3B3B" w:rsidP="00CE14DC">
      <w:pPr>
        <w:pStyle w:val="af3"/>
        <w:tabs>
          <w:tab w:val="left" w:pos="1276"/>
        </w:tabs>
        <w:spacing w:after="0" w:line="240" w:lineRule="auto"/>
        <w:ind w:left="0"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Обязанность по уведомлению приглашенных лиц с условиями наст</w:t>
      </w:r>
      <w:r w:rsidR="000666B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оящего договора, а также ответственность за своевременное предоставление приглашенными лицами письменного согласия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возлагается на Сторону-2. </w:t>
      </w:r>
    </w:p>
    <w:p w:rsidR="001D3B3B" w:rsidRPr="00B354B2" w:rsidRDefault="001D3B3B" w:rsidP="00CE14DC">
      <w:pPr>
        <w:pStyle w:val="af3"/>
        <w:tabs>
          <w:tab w:val="left" w:pos="1276"/>
        </w:tabs>
        <w:spacing w:after="0" w:line="240" w:lineRule="auto"/>
        <w:ind w:left="0"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случае если приглашенные лица не направят письменное согласие Стороне-1, Сторона-1 имеет право не допускать </w:t>
      </w:r>
      <w:r w:rsidR="00CB39E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их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 участию в рейсе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25E55" w:rsidRPr="00B354B2" w:rsidRDefault="00B25E55" w:rsidP="00CE14DC">
      <w:pPr>
        <w:pStyle w:val="ConsPlusNormal"/>
        <w:ind w:firstLine="1276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BF7E06" w:rsidRPr="00B354B2" w:rsidRDefault="00301B5E" w:rsidP="00301B5E">
      <w:pPr>
        <w:pStyle w:val="ConsPlusNormal"/>
        <w:tabs>
          <w:tab w:val="left" w:pos="567"/>
        </w:tabs>
        <w:ind w:left="2552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2. </w:t>
      </w:r>
      <w:r w:rsidR="004A62E3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Сроки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выполнения морс</w:t>
      </w:r>
      <w:r w:rsidR="004C60C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ких экспедиционных исследований</w:t>
      </w:r>
    </w:p>
    <w:p w:rsidR="00C91BFC" w:rsidRPr="00B354B2" w:rsidRDefault="00301B5E" w:rsidP="00CE14DC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2.1. </w:t>
      </w:r>
      <w:r w:rsidR="00327CF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847B6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роки выполнения морских экспедиционных исследований 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устанавливаются календарным планом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являющимся неотъемлемой частью настоящего Договора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C91B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0B31C6" w:rsidRPr="00B354B2" w:rsidRDefault="00301B5E" w:rsidP="00CE14DC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2.2. </w:t>
      </w:r>
      <w:r w:rsidR="00327CF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Дата выхода судна в море и сроки выполнения морских экспедиционных исследований могут уточняться путем подписания Сторонами письменного соглашения о внесении изменений в настоящий Договор и подписания Сторонами изменений в программу морских экспедиционных исследований (Приложение № 1) и календарный план (Приложение № 2).</w:t>
      </w:r>
    </w:p>
    <w:p w:rsidR="004A62E3" w:rsidRPr="00B354B2" w:rsidRDefault="004A62E3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A62E3" w:rsidRPr="00B354B2" w:rsidRDefault="00301B5E" w:rsidP="005652B0">
      <w:pPr>
        <w:pStyle w:val="ConsPlusNormal"/>
        <w:tabs>
          <w:tab w:val="left" w:pos="567"/>
        </w:tabs>
        <w:ind w:left="2552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3.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0F1B1B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Порядок проведения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морских экспедиционных исследований</w:t>
      </w:r>
    </w:p>
    <w:p w:rsidR="000F1B1B" w:rsidRPr="00B354B2" w:rsidRDefault="00301B5E" w:rsidP="00CE14DC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 xml:space="preserve">3.1. </w:t>
      </w:r>
      <w:r w:rsidR="000F1B1B" w:rsidRPr="00B354B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Сторона-1:</w:t>
      </w:r>
    </w:p>
    <w:p w:rsidR="00E03FA6" w:rsidRPr="00B354B2" w:rsidRDefault="00301B5E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3.1.1. </w:t>
      </w:r>
      <w:r w:rsidR="00E03FA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Принимает участие в проведении морских экспедиционных исследований в соответствии с программой морских экспедиционных исследований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03FA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1).</w:t>
      </w:r>
    </w:p>
    <w:p w:rsidR="000F1B1B" w:rsidRPr="00B354B2" w:rsidRDefault="00301B5E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3.1.2. </w:t>
      </w:r>
      <w:r w:rsidR="000F1B1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мореходное состояние судна, а также техническое состояние штатного судового оборудования и научно-исследовательского оборудования, установленного на судне, необходимого для выполнения программы морских экспедиционных исследований (Приложение № 1) и календарного плана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F1B1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2).</w:t>
      </w:r>
    </w:p>
    <w:p w:rsidR="00CA3EE5" w:rsidRPr="00B354B2" w:rsidRDefault="00301B5E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3.1.3. </w:t>
      </w:r>
      <w:r w:rsidR="000F1B1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Обеспечивает 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управление судном, </w:t>
      </w:r>
      <w:r w:rsidR="000F1B1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эксплуатацию судна</w:t>
      </w:r>
      <w:r w:rsidR="0087470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AB0DC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оплату расходов, связанных с эксплуатацией судна</w:t>
      </w:r>
      <w:r w:rsidR="00CA3EE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240FE" w:rsidRPr="00B354B2" w:rsidRDefault="005652B0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3.1.4. </w:t>
      </w:r>
      <w:proofErr w:type="gramStart"/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Обеспечивает </w:t>
      </w:r>
      <w:r w:rsidR="00CA3EE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 проведении морских экспедиционных исследований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350A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размещение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судне научного персонала и научно-исследовательского оборудования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Стороны-2</w:t>
      </w:r>
      <w:r w:rsidR="00C72BB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ввозимого на суда по всем правилам таможенного оформления</w:t>
      </w:r>
      <w:r w:rsidR="00C72BB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обеспеч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ивает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социально-бытовы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производственны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услови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пребывания </w:t>
      </w:r>
      <w:r w:rsidR="00B175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 судне 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научному персоналу Стороны-2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в том числе доступ к необходимым средствам связи для служебного пользования в период проведения морских экспедиционных исследований,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 основании договора на оказание услуг 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научному персоналу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Стороны-2</w:t>
      </w:r>
      <w:proofErr w:type="gramEnd"/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рейсе, </w:t>
      </w:r>
      <w:r w:rsidR="003B76C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который должен быть заключен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между Сторонами за 4</w:t>
      </w:r>
      <w:r w:rsidR="00146E7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5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дней до выхода Судна в научный рейс</w:t>
      </w:r>
      <w:r w:rsidR="00B175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8F78E0" w:rsidRPr="00B354B2" w:rsidRDefault="005652B0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3.1.5.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по прибытии на судно научного персонала Сторон ознакомление их с Правилами внутреннего распорядка, проводит инструктаж по вопросам борьбы за живучесть судна, технике безопасности, производственной санитарии.</w:t>
      </w:r>
    </w:p>
    <w:p w:rsidR="009B4259" w:rsidRPr="00B354B2" w:rsidRDefault="005652B0" w:rsidP="00CE14DC">
      <w:pPr>
        <w:pStyle w:val="ConsPlusNormal"/>
        <w:tabs>
          <w:tab w:val="left" w:pos="1843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3.1.6. </w:t>
      </w:r>
      <w:r w:rsidR="009B425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Оплачивает за свой счет сборы и налоги, связанные с эксплуатацией судна</w:t>
      </w:r>
      <w:r w:rsidR="00933B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включая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: агентские и портовые сборы, сборы за проход через каналы, лоцманские сборы, налоги и сборы, уплачиваемые в соответствии с законодательством Российской Федерации, а также налоги</w:t>
      </w:r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сборы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уплачиваемые в связи с нахождением судна в портах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82F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начала и завершения рейса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(или) территориальных водах иностранных государств</w:t>
      </w:r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соответствии </w:t>
      </w:r>
      <w:proofErr w:type="gramStart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proofErr w:type="gramEnd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gramStart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их</w:t>
      </w:r>
      <w:proofErr w:type="gramEnd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законодательством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Организует дополнительный (промежуточный) заход судна в порт Мурманск для нужд Сторон</w:t>
      </w:r>
      <w:r w:rsidR="000340A3">
        <w:rPr>
          <w:rFonts w:asciiTheme="majorHAnsi" w:hAnsiTheme="majorHAnsi" w:cs="Times New Roman"/>
          <w:color w:val="000000" w:themeColor="text1"/>
          <w:sz w:val="24"/>
          <w:szCs w:val="24"/>
        </w:rPr>
        <w:t>ы-</w:t>
      </w:r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2, проводимый по предварите</w:t>
      </w:r>
      <w:r w:rsidR="000340A3">
        <w:rPr>
          <w:rFonts w:asciiTheme="majorHAnsi" w:hAnsiTheme="majorHAnsi" w:cs="Times New Roman"/>
          <w:color w:val="000000" w:themeColor="text1"/>
          <w:sz w:val="24"/>
          <w:szCs w:val="24"/>
        </w:rPr>
        <w:t>льному согласованию Стороной</w:t>
      </w:r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 на основании агентского договора между Сторонами, который должен быть заключен  не </w:t>
      </w:r>
      <w:proofErr w:type="gramStart"/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за 45 дней до выхода судна в научный рейс</w:t>
      </w:r>
      <w:r w:rsid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Финансирование дополнительных (промежуточных) заходов</w:t>
      </w:r>
      <w:r w:rsidR="00A82F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порты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для нужд Стороны</w:t>
      </w:r>
      <w:r w:rsidR="000340A3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 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проводимых по предварительному 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согласованию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 Стороной</w:t>
      </w:r>
      <w:r w:rsidR="000340A3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осуществляется за счет средств Стороны</w:t>
      </w:r>
      <w:r w:rsidR="000340A3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2.</w:t>
      </w:r>
    </w:p>
    <w:p w:rsidR="002D08C2" w:rsidRPr="00B354B2" w:rsidRDefault="005652B0" w:rsidP="00CE14DC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3.1.7.</w:t>
      </w:r>
      <w:r w:rsidR="002D08C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Соблюдает все необходимые требования </w:t>
      </w:r>
      <w:proofErr w:type="spellStart"/>
      <w:r w:rsidR="002D08C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67412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рекомендации судовладельца</w:t>
      </w:r>
      <w:r w:rsidR="002D08C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связанные с предотвращением распространения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вирусных и инфекционных заболеваний</w:t>
      </w:r>
      <w:r w:rsidR="002D08C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актуальные для периода проведения рейса и пребывания членов научной группы на борту судна.</w:t>
      </w:r>
    </w:p>
    <w:p w:rsidR="000F1B1B" w:rsidRPr="00B354B2" w:rsidRDefault="00CE14DC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 xml:space="preserve">3.2. 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Сторона-2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</w:p>
    <w:p w:rsidR="00E03FA6" w:rsidRPr="00B354B2" w:rsidRDefault="00CE14DC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3.2.1. </w:t>
      </w:r>
      <w:r w:rsidR="00E03FA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Принимает участие в проведении морских 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экспедиций</w:t>
      </w:r>
      <w:r w:rsidR="00E03FA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соответствии с программой морских экспедиционных исследований (Приложение №</w:t>
      </w:r>
      <w:r w:rsidR="006222F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03FA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1).</w:t>
      </w:r>
    </w:p>
    <w:p w:rsidR="00EF5B91" w:rsidRPr="00B354B2" w:rsidRDefault="00CE14DC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3.2.2. </w:t>
      </w:r>
      <w:r w:rsidR="00EF5B9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Предоставляет Стороне-1 до начала морских экспедиционных исследований, но не </w:t>
      </w:r>
      <w:proofErr w:type="gramStart"/>
      <w:r w:rsidR="00EF5B9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="00EF5B9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за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4 (четыре) рабочих дня</w:t>
      </w:r>
      <w:r w:rsidR="00EF5B9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выхода судна в море, список членов научного персонала Стороны-</w:t>
      </w:r>
      <w:r w:rsidR="00CC2F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="00EF5B9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участвующих в проведении морских экспедиционных исследований</w:t>
      </w:r>
      <w:r w:rsidR="00CC2F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EF5B9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указанием их должности, фамилии, имени, отчества (при наличии), иных данных, запрашиваемых Стороной-1, с соблюдением требований законодательства Российской Федерации о защите персональных данных.</w:t>
      </w:r>
    </w:p>
    <w:p w:rsidR="00B1750F" w:rsidRPr="00B354B2" w:rsidRDefault="00CE14DC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3.2.3. </w:t>
      </w:r>
      <w:r w:rsidR="00327CF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своевременное 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прибытие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научного персонала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порт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г.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судно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4926AA" w:rsidRPr="00B354B2" w:rsidRDefault="00CE14DC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3.2.4. </w:t>
      </w:r>
      <w:r w:rsidR="004926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соблюдение научным персоналом Стороны-2 нормативных документов, действующих на морском транспорте, требований (норм) по охране труда и технике безопасности на судне</w:t>
      </w:r>
      <w:r w:rsidR="00440B8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выполнение </w:t>
      </w:r>
      <w:r w:rsidR="0087470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научным персоналом Стороны-2 </w:t>
      </w:r>
      <w:r w:rsidR="00440B8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 морских экспедиционных исследований (Приложение № 1)</w:t>
      </w:r>
      <w:r w:rsidR="004926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113FC" w:rsidRPr="00B354B2" w:rsidRDefault="00AA3809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3.2</w:t>
      </w:r>
      <w:r w:rsidR="00CE14D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.5. 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Соблюдает все необходимые требования </w:t>
      </w:r>
      <w:proofErr w:type="spellStart"/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рекомендации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судовладельца, связанные с предотвращением распространения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вирусных и инфекционных заболеваний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актуальные для периода проведения рейса и пребывания членов научной группы на борту судна.</w:t>
      </w:r>
    </w:p>
    <w:p w:rsidR="003B76C4" w:rsidRDefault="00D113FC" w:rsidP="006E7854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3.2.</w:t>
      </w:r>
      <w:r w:rsidR="00CE14DC">
        <w:rPr>
          <w:rFonts w:asciiTheme="majorHAnsi" w:hAnsiTheme="majorHAnsi" w:cs="Times New Roman"/>
          <w:color w:val="000000" w:themeColor="text1"/>
          <w:sz w:val="24"/>
          <w:szCs w:val="24"/>
        </w:rPr>
        <w:t>6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>Оплата услуг Стороны-1 по обеспечению пребывания персонала Стороны-</w:t>
      </w:r>
      <w:r w:rsidR="007D641A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судне в период выполнения совместных научных исследований</w:t>
      </w:r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6E785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а также  по обеспечению ледокольной проводки (в случае ее осуществления)  на основании договора оказания услуг</w:t>
      </w:r>
      <w:r w:rsidR="000340A3" w:rsidRPr="000340A3">
        <w:t xml:space="preserve"> </w:t>
      </w:r>
      <w:r w:rsidR="000340A3"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Стороне-2 в рейсе, 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который должен быть заключен между Сторонами не </w:t>
      </w:r>
      <w:proofErr w:type="gramStart"/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за 45 дней до выхода Судна в научный рейс.</w:t>
      </w:r>
    </w:p>
    <w:p w:rsidR="000340A3" w:rsidRPr="00B354B2" w:rsidRDefault="000340A3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3.2.</w:t>
      </w:r>
      <w:r w:rsidR="00CE14DC">
        <w:rPr>
          <w:rFonts w:asciiTheme="majorHAnsi" w:hAnsiTheme="majorHAnsi" w:cs="Times New Roman"/>
          <w:color w:val="000000" w:themeColor="text1"/>
          <w:sz w:val="24"/>
          <w:szCs w:val="24"/>
        </w:rPr>
        <w:t>7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Производит оплату услуг Стороны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 по обеспечению дополнительного (промежуточного) захода судна в порт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для нужд Сторон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ы-</w:t>
      </w:r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2, проводимого по предварительному согласованию со Стороной</w:t>
      </w:r>
      <w:r w:rsidR="008B4007">
        <w:rPr>
          <w:rFonts w:asciiTheme="majorHAnsi" w:hAnsiTheme="majorHAnsi" w:cs="Times New Roman"/>
          <w:color w:val="000000" w:themeColor="text1"/>
          <w:sz w:val="24"/>
          <w:szCs w:val="24"/>
        </w:rPr>
        <w:t>-</w:t>
      </w:r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 и на основании агентского договора между Сторонами, который должен быть заключен  не </w:t>
      </w:r>
      <w:proofErr w:type="gramStart"/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Pr="000340A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за 45 дней до выхода судна в научный рейс.</w:t>
      </w:r>
    </w:p>
    <w:p w:rsidR="004926AA" w:rsidRPr="00B354B2" w:rsidRDefault="00A87390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3.3.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Сроки прибытия научного персонала на судно, количество суток</w:t>
      </w:r>
      <w:r w:rsidR="00B9533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могут уточняться путем подписания Сторонами </w:t>
      </w:r>
      <w:r w:rsidR="007D678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письменного соглашения о внесении изменений в настоящий Договор и подписания Сторонами изменений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программу морских экспедиционных исследований (Приложение № 1) и календарный план (Приложение № 2).</w:t>
      </w:r>
    </w:p>
    <w:p w:rsidR="002C3C6A" w:rsidRPr="00B354B2" w:rsidRDefault="00A87390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3.4. </w:t>
      </w:r>
      <w:r w:rsidR="001956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Если судно вынуждено вернуться из рейса по причине аварии или поломки, рейс возобновляется, когда судно возвращается в то же или эквивалентное место. Расходы на топливо и прочие расходы по содержанию судна, на ремонт судна, понесенные в период приостановки работ, оплачиваются Стороной-1.</w:t>
      </w:r>
    </w:p>
    <w:p w:rsidR="00793FD3" w:rsidRPr="00B354B2" w:rsidRDefault="00A87390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3.5. </w:t>
      </w:r>
      <w:proofErr w:type="gramStart"/>
      <w:r w:rsidR="00793FD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Каждая Сторона в полном объеме осуществляет финансовое обеспечение принятой на себя части работ в соответствии с программой морских экспедиционных исследований (Приложение № 1), являющейся неотъемлемой частью настоящего Договора, в порядке, установленном законодательством Российской Федерации.</w:t>
      </w:r>
      <w:proofErr w:type="gramEnd"/>
    </w:p>
    <w:p w:rsidR="006A0E9D" w:rsidRPr="00B354B2" w:rsidRDefault="00A87390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3.6. 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Лицом, ответственным за научное руководство морскими экспедиционными исследованиями </w:t>
      </w:r>
      <w:r w:rsidR="002646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настоящему Договору 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(руководит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елем морской научной экспедиции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), является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начальник экспедиции. Стороны договорились о том, чт</w:t>
      </w:r>
      <w:r w:rsidR="0014013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функции начальника </w:t>
      </w:r>
      <w:r w:rsidR="0014013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экспедиции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выполняет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……………………………(Ф.И.О., должность в своей организации)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0F1B1B" w:rsidRPr="00B354B2" w:rsidRDefault="000F1B1B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Default="00CE14DC" w:rsidP="00CE14DC">
      <w:pPr>
        <w:pStyle w:val="ConsPlusNormal"/>
        <w:tabs>
          <w:tab w:val="left" w:pos="709"/>
        </w:tabs>
        <w:ind w:left="2552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4.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научно-технической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деятельности</w:t>
      </w:r>
    </w:p>
    <w:p w:rsidR="00DB4786" w:rsidRDefault="00CE14DC" w:rsidP="006E7854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4.1.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рамках реализации настоящего Договора Стороны обеспечивают защиту прав на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подлежащие </w:t>
      </w:r>
      <w:r w:rsidR="00EB1E7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правовой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охране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результаты интеллектуальной деятельности в соответствии с законодательством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Российской Федерации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4.2.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технической деятельности (в том числе результаты интеллектуальной деятельности)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полученные в рамках реализации настоящего Договора,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являющиеся результатом деятельности одной из Сторон, принадлежат этой Стороне.</w:t>
      </w:r>
    </w:p>
    <w:p w:rsidR="00A31682" w:rsidRPr="00B354B2" w:rsidRDefault="00A31682" w:rsidP="006E7854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4.2.</w:t>
      </w:r>
      <w:r w:rsidRPr="00A31682">
        <w:t xml:space="preserve"> </w:t>
      </w:r>
      <w:r w:rsidRPr="00A3168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научно-технической деятельности (в том числе результаты интеллектуальной деятельности), полученные в рамках реализации настоящего Договора, являющиеся результатом деятельности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одной из </w:t>
      </w:r>
      <w:r w:rsidRPr="00A3168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Сторон, принадлежат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этой </w:t>
      </w:r>
      <w:r w:rsidRPr="00A31682">
        <w:rPr>
          <w:rFonts w:asciiTheme="majorHAnsi" w:hAnsiTheme="majorHAnsi" w:cs="Times New Roman"/>
          <w:color w:val="000000" w:themeColor="text1"/>
          <w:sz w:val="24"/>
          <w:szCs w:val="24"/>
        </w:rPr>
        <w:t>Сторон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Pr="00A3168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CE14DC" w:rsidP="00A31682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4.</w:t>
      </w:r>
      <w:r w:rsidR="00A31682">
        <w:rPr>
          <w:rFonts w:asciiTheme="majorHAnsi" w:hAnsiTheme="majorHAnsi" w:cs="Times New Roman"/>
          <w:color w:val="000000" w:themeColor="text1"/>
          <w:sz w:val="24"/>
          <w:szCs w:val="24"/>
        </w:rPr>
        <w:t>3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деятельности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(в том числе результаты интеллектуальной деятельности)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полученные в рамках реализации настоящего Договора,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являющиеся результатом совместной деятельности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принадлежат Сторонам совместно с учетом объема и </w:t>
      </w:r>
      <w:proofErr w:type="gramStart"/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важности</w:t>
      </w:r>
      <w:proofErr w:type="gramEnd"/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выполненных каждой из Сторон работ на основании соответствующего соглашения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CE14DC" w:rsidP="00A31682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4.</w:t>
      </w:r>
      <w:r w:rsidR="00A31682">
        <w:rPr>
          <w:rFonts w:asciiTheme="majorHAnsi" w:hAnsiTheme="majorHAnsi" w:cs="Times New Roman"/>
          <w:color w:val="000000" w:themeColor="text1"/>
          <w:sz w:val="24"/>
          <w:szCs w:val="24"/>
        </w:rPr>
        <w:t>4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если права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 деятельности (в том числе результаты интеллектуальной деятельности)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полученные в рамках реализации настоящего Договора, принадлежат Сторонам совместно, то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каждая Сторона вправе использовать такой результат по своему усмотрению</w:t>
      </w:r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согласия другой стороны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C5D6A" w:rsidRDefault="00CE14DC" w:rsidP="00CE14DC">
      <w:pPr>
        <w:pStyle w:val="ConsPlusNormal"/>
        <w:tabs>
          <w:tab w:val="left" w:pos="567"/>
        </w:tabs>
        <w:ind w:left="2552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5.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EC5D6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Отчет по результатам проведения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морских экспедиционных исследований</w:t>
      </w:r>
    </w:p>
    <w:p w:rsidR="00EC5D6A" w:rsidRPr="00B354B2" w:rsidRDefault="00CE14DC" w:rsidP="006E7854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5.1.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месячный срок после окончания морских экспедиционных исследований </w:t>
      </w:r>
      <w:r w:rsidR="00D6577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настоящему Договору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осуществляют подготовку и утверждение отчета</w:t>
      </w:r>
      <w:r w:rsidR="00F75E1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проведении морских экспедиционных исследований (далее – отчет),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котором дается анализ выполнения совместных научных исследований, выводы и предлагаются</w:t>
      </w:r>
      <w:r w:rsidR="00483C1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пути дальнейших исследований.</w:t>
      </w:r>
    </w:p>
    <w:p w:rsidR="00EC5D6A" w:rsidRPr="00B354B2" w:rsidRDefault="00CE14DC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5.2.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Начальник</w:t>
      </w:r>
      <w:r w:rsidR="000430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экспедиции представляет к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опии отчета в </w:t>
      </w:r>
      <w:proofErr w:type="spellStart"/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Минобрнауки</w:t>
      </w:r>
      <w:proofErr w:type="spellEnd"/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России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срок не позднее 5 </w:t>
      </w:r>
      <w:r w:rsidR="000430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(пяти)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рабочих дней с момента его утверждения Сторонами.</w:t>
      </w:r>
    </w:p>
    <w:p w:rsidR="00944BDE" w:rsidRPr="00B354B2" w:rsidRDefault="00CE14DC" w:rsidP="008B4007">
      <w:pPr>
        <w:ind w:firstLine="1276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5.3. </w:t>
      </w:r>
      <w:r w:rsidR="00944BD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Начальник экспедиции представляет в ЦМЭИ ИО РАН отчет, включающий все полученные в экспедиции первичные данные (на электронны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х носителях)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срок не позднее 15</w:t>
      </w:r>
      <w:r w:rsidR="00944BD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пятнадцать</w:t>
      </w:r>
      <w:r w:rsidR="00944BD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рабочих с момента окончания экспедиции. </w:t>
      </w:r>
    </w:p>
    <w:p w:rsidR="00EC5D6A" w:rsidRPr="00B354B2" w:rsidRDefault="00EC5D6A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CE14DC" w:rsidP="006E7854">
      <w:pPr>
        <w:pStyle w:val="ConsPlusNormal"/>
        <w:tabs>
          <w:tab w:val="left" w:pos="567"/>
        </w:tabs>
        <w:ind w:left="2552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6</w:t>
      </w:r>
      <w:r w:rsidR="006E785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Ответственность Сторон и форс-мажорные обстоятельства</w:t>
      </w:r>
    </w:p>
    <w:p w:rsidR="00DB4786" w:rsidRPr="00B354B2" w:rsidRDefault="006E7854" w:rsidP="006E7854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6.1.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30202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6.2. </w:t>
      </w:r>
      <w:r w:rsidR="0073020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 если сроки проведения морских экспедиционных исследований, указанные в календарном плане (Приложение №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73020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будут увеличены по причинам, зависящим от Стороны-1, Сторона-2 имеет право потребовать возмещения причиненных ей убытков.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bookmarkStart w:id="0" w:name="Par56"/>
      <w:bookmarkEnd w:id="0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6.3.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(форс-мажорных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которые Стороны не могли предвидеть или предотвратить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включая, </w:t>
      </w:r>
      <w:proofErr w:type="gramStart"/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но</w:t>
      </w:r>
      <w:proofErr w:type="gramEnd"/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не ограничиваясь: стихийные природные явления, эпидемии, военные действия, мятежи, революции, пиратство, террористические акты, забастовки и конфликты между рабочими (исключая споры, касающиеся экипажа судна и научного персонала Сторон), 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акты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государственных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органов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6.4.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 наступлении обстоятельств, указанных в </w:t>
      </w:r>
      <w:hyperlink r:id="rId10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DB4786" w:rsidRPr="00B354B2" w:rsidRDefault="00DB4786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6.5.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случае наступления обстоятельств, предусмотренных в </w:t>
      </w:r>
      <w:hyperlink r:id="rId11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6.6.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Если наступившие обстоятельства, перечисленные в </w:t>
      </w:r>
      <w:hyperlink r:id="rId12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="00DB4786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95C55" w:rsidRPr="00B354B2" w:rsidRDefault="00C95C55" w:rsidP="008B4007">
      <w:pPr>
        <w:pStyle w:val="ConsPlusNormal"/>
        <w:ind w:left="1429"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Default="006E7854" w:rsidP="008B4007">
      <w:pPr>
        <w:pStyle w:val="ConsPlusNormal"/>
        <w:tabs>
          <w:tab w:val="left" w:pos="567"/>
        </w:tabs>
        <w:ind w:left="2552" w:firstLine="567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7. 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Разрешение споров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7.1.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7.2.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Споры, не урегулированные путем переговоров, разрешаются в суде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порядке, установленном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8B4007">
      <w:pPr>
        <w:pStyle w:val="ConsPlusNormal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Default="006E7854" w:rsidP="008B4007">
      <w:pPr>
        <w:pStyle w:val="ConsPlusNormal"/>
        <w:tabs>
          <w:tab w:val="left" w:pos="567"/>
        </w:tabs>
        <w:ind w:left="2552" w:firstLine="567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8.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Срок действия Договора. Порядок изменения и расторжения Договора</w:t>
      </w:r>
    </w:p>
    <w:p w:rsidR="00245FEB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8.1. </w:t>
      </w:r>
      <w:r w:rsidR="00245FE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DB4786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8.2.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D202B0" w:rsidRPr="00B354B2" w:rsidRDefault="006E7854" w:rsidP="008B4007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8.3. </w:t>
      </w:r>
      <w:r w:rsidR="00D202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Настоящий </w:t>
      </w:r>
      <w:proofErr w:type="gramStart"/>
      <w:r w:rsidR="00D202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Договор</w:t>
      </w:r>
      <w:proofErr w:type="gramEnd"/>
      <w:r w:rsidR="00D202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может быть расторгнут досрочно:</w:t>
      </w:r>
    </w:p>
    <w:p w:rsidR="00D202B0" w:rsidRPr="00B354B2" w:rsidRDefault="006E7854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8.3.1. </w:t>
      </w:r>
      <w:r w:rsidR="00D202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 соглашению Сторон Договора.</w:t>
      </w:r>
    </w:p>
    <w:p w:rsidR="00377A5F" w:rsidRDefault="006E7854" w:rsidP="008B4007">
      <w:pPr>
        <w:pStyle w:val="ConsPlusNormal"/>
        <w:ind w:firstLine="1276"/>
        <w:jc w:val="both"/>
        <w:rPr>
          <w:ins w:id="1" w:author="User" w:date="2025-06-25T10:51:00Z"/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8.3.2. </w:t>
      </w:r>
      <w:r w:rsidR="00AB15A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инициативе Стороны-1 с обязательным письменным уведомлением Стороны-2 не менее чем за </w:t>
      </w:r>
      <w:r w:rsidR="00AB15A9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20 (двадцать) календарных дней</w:t>
      </w:r>
      <w:r w:rsidR="00AB15A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даты начала морских экспедиционных исследований, определенной в календарном плане (Приложение №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B15A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в случае не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B15A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выделения Стороне-1 средств федерального бюджета на </w:t>
      </w:r>
      <w:r w:rsidR="00AB15A9" w:rsidRPr="00B354B2">
        <w:rPr>
          <w:rFonts w:asciiTheme="majorHAnsi" w:hAnsiTheme="majorHAnsi"/>
          <w:color w:val="000000" w:themeColor="text1"/>
          <w:sz w:val="24"/>
          <w:szCs w:val="24"/>
        </w:rPr>
        <w:t>выполнение работы «Перевозка пассажиров и</w:t>
      </w:r>
      <w:r w:rsidR="00443D35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B15A9" w:rsidRPr="00B354B2">
        <w:rPr>
          <w:rFonts w:asciiTheme="majorHAnsi" w:hAnsiTheme="majorHAnsi"/>
          <w:color w:val="000000" w:themeColor="text1"/>
          <w:sz w:val="24"/>
          <w:szCs w:val="24"/>
        </w:rPr>
        <w:t>(или) грузов при обеспечении проведения научных исследований».</w:t>
      </w:r>
    </w:p>
    <w:p w:rsidR="0035434E" w:rsidRPr="00B354B2" w:rsidRDefault="006E7854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8.3.3. </w:t>
      </w:r>
      <w:proofErr w:type="gramStart"/>
      <w:r w:rsidR="00D202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инициативе любой из Сторон Договора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обязательным письменным уведомлением другой Стороны не менее чем за </w:t>
      </w:r>
      <w:r w:rsidR="0001742F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2</w:t>
      </w:r>
      <w:r w:rsidR="0035434E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0</w:t>
      </w:r>
      <w:r w:rsidR="00B727DB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(двадцат</w:t>
      </w:r>
      <w:r w:rsidR="008213A1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и</w:t>
      </w:r>
      <w:r w:rsidR="00B727DB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)</w:t>
      </w:r>
      <w:r w:rsidR="0035434E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календарных дней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даты начала морских экспедиционных исследований, определенной в календарном плане (Приложение №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2), </w:t>
      </w:r>
      <w:r w:rsidR="00D202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</w:t>
      </w:r>
      <w:r w:rsidR="00076C6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 </w:t>
      </w:r>
      <w:r w:rsidR="00076C61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не </w:t>
      </w:r>
      <w:r w:rsidR="00C02099" w:rsidRPr="00B354B2">
        <w:rPr>
          <w:rFonts w:asciiTheme="majorHAnsi" w:hAnsiTheme="majorHAnsi"/>
          <w:color w:val="000000" w:themeColor="text1"/>
          <w:sz w:val="24"/>
          <w:szCs w:val="24"/>
        </w:rPr>
        <w:t>выделени</w:t>
      </w:r>
      <w:r w:rsidR="00076C61" w:rsidRPr="00B354B2">
        <w:rPr>
          <w:rFonts w:asciiTheme="majorHAnsi" w:hAnsiTheme="majorHAnsi"/>
          <w:color w:val="000000" w:themeColor="text1"/>
          <w:sz w:val="24"/>
          <w:szCs w:val="24"/>
        </w:rPr>
        <w:t>я</w:t>
      </w:r>
      <w:r w:rsidR="00C02099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Стороне средств федерального бюджета на проведение научных исследований по направлению, указанному в пункте 1.1</w:t>
      </w:r>
      <w:r w:rsidR="00076C6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Договора.</w:t>
      </w:r>
      <w:proofErr w:type="gramEnd"/>
    </w:p>
    <w:p w:rsidR="00C24C30" w:rsidRPr="00B354B2" w:rsidRDefault="006E7854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8.3.4. 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 конфискации или иного изъятия судна третьими лицами или арест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судна на период более </w:t>
      </w:r>
      <w:r w:rsidR="00C24C30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30 (тридцати) рабочих дней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крушения судна или причинения ему такого ущерба, которые не допускает 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его 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дальнейшее использование в предусмотренных настоящим Договором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целях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202B0" w:rsidRDefault="006E7854" w:rsidP="008B4007">
      <w:pPr>
        <w:pStyle w:val="ConsPlusNormal"/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8.3.5.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 решению суда</w:t>
      </w:r>
      <w:r w:rsidR="000E504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случаях, предусмотренных законодательством Российской Федерации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9C2696" w:rsidRPr="00B354B2" w:rsidRDefault="009C2696" w:rsidP="009C2696">
      <w:pPr>
        <w:pStyle w:val="ConsPlusNormal"/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B385A" w:rsidRPr="00B354B2" w:rsidRDefault="00CB385A" w:rsidP="00EA6B28">
      <w:pPr>
        <w:pStyle w:val="ConsPlusNormal"/>
        <w:ind w:left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9. Антикоррупционная оговорка</w:t>
      </w:r>
    </w:p>
    <w:p w:rsidR="00CB385A" w:rsidRPr="00B354B2" w:rsidRDefault="00CB385A" w:rsidP="007F4DA5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9.1. При исполнении настоящего Договора Стороны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соблюдают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будут </w:t>
      </w:r>
      <w:r w:rsidR="007F4DA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соблюдать </w:t>
      </w:r>
    </w:p>
    <w:p w:rsidR="00CB385A" w:rsidRPr="00B354B2" w:rsidRDefault="00CB385A" w:rsidP="008B4007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дальнейшем действующее законодательство Российской Федерации о противодействии коррупции.</w:t>
      </w:r>
    </w:p>
    <w:p w:rsidR="00CB385A" w:rsidRPr="00B354B2" w:rsidRDefault="00CB385A" w:rsidP="007F4DA5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9.2.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и их должностные лица, работники, акционеры, представители, агенты</w:t>
      </w:r>
      <w:r w:rsidR="007F4DA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или любые лица, действующие от имени или в интересах, или по просьбе какой-либо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действия нарушают применимые законы или нормативные акты о противодействии коррупции.</w:t>
      </w:r>
      <w:r w:rsidR="00973E4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</w:p>
    <w:p w:rsidR="009C2696" w:rsidRDefault="009C2696" w:rsidP="00EA6B28">
      <w:pPr>
        <w:pStyle w:val="ConsPlusNormal"/>
        <w:tabs>
          <w:tab w:val="left" w:pos="567"/>
        </w:tabs>
        <w:ind w:left="360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4786" w:rsidRPr="00B354B2" w:rsidRDefault="00EA6B28" w:rsidP="00EA6B28">
      <w:pPr>
        <w:pStyle w:val="ConsPlusNormal"/>
        <w:tabs>
          <w:tab w:val="left" w:pos="567"/>
        </w:tabs>
        <w:ind w:left="360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B354B2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</w:t>
      </w:r>
      <w:r w:rsidR="00CB385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10.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DB4786" w:rsidRPr="00B354B2" w:rsidRDefault="00973E4E" w:rsidP="00301B5E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10.1.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01B5E" w:rsidRDefault="00973E4E" w:rsidP="00301B5E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10.2.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обязуются письменно извещать друг друга о смене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своих наименования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адрес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изменениях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иных реквизитов, указанных в разделе </w:t>
      </w:r>
      <w:r w:rsidR="0009534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</w:t>
      </w:r>
      <w:r w:rsidR="001D44E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0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Default="00973E4E" w:rsidP="00301B5E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10.3.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10.4.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2BBA" w:rsidRPr="00B354B2" w:rsidRDefault="009A2BBA" w:rsidP="00301B5E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10.4.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4786" w:rsidRPr="00B354B2" w:rsidRDefault="00973E4E" w:rsidP="00301B5E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10.5.</w:t>
      </w:r>
      <w:r w:rsidR="00301B5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 всем остальном, что не урегулировано настоящим Договором, Стороны руководствуются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="00F75E1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41D46" w:rsidRPr="00B354B2" w:rsidRDefault="00973E4E" w:rsidP="00301B5E">
      <w:pPr>
        <w:pStyle w:val="ConsPlusNormal"/>
        <w:tabs>
          <w:tab w:val="left" w:pos="1276"/>
        </w:tabs>
        <w:ind w:firstLine="127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10.6. </w:t>
      </w:r>
      <w:r w:rsidR="00A41D4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 настоящему Договору прилагаются:</w:t>
      </w:r>
    </w:p>
    <w:p w:rsidR="00A41D46" w:rsidRPr="00B354B2" w:rsidRDefault="00A41D46" w:rsidP="009A2BBA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1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Программа морских экспедиционных исследований;</w:t>
      </w:r>
    </w:p>
    <w:p w:rsidR="00F213F2" w:rsidRPr="00B354B2" w:rsidRDefault="00A41D46" w:rsidP="009A2BBA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2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Календарный план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385902" w:rsidRPr="00B354B2" w:rsidRDefault="00944BDE" w:rsidP="009A2BBA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3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Форма Согласия на присоединение к условиям договора.</w:t>
      </w:r>
    </w:p>
    <w:p w:rsidR="00DB7CEE" w:rsidRPr="00B354B2" w:rsidRDefault="00DB7CEE" w:rsidP="00EA6B28">
      <w:pPr>
        <w:pStyle w:val="ConsPlusNormal"/>
        <w:ind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CB385A" w:rsidP="00EA6B28">
      <w:pPr>
        <w:pStyle w:val="ConsPlusNormal"/>
        <w:ind w:left="3621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11.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Реквизиты и подписи Сторон</w:t>
      </w:r>
    </w:p>
    <w:p w:rsidR="00DB4786" w:rsidRPr="00B354B2" w:rsidRDefault="00DB4786" w:rsidP="00944BDE">
      <w:pPr>
        <w:pStyle w:val="ConsPlusNormal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8223A" w:rsidRPr="00B354B2" w:rsidTr="00944BDE">
        <w:tc>
          <w:tcPr>
            <w:tcW w:w="5495" w:type="dxa"/>
          </w:tcPr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  <w:t>Сторона-1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: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науки Институт океанологии им. П.П. </w:t>
            </w: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Российской академии наук (ИО РАН)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Адрес: Россия, 117997, г. Москва, Нахимовский пр-т, д. 36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Тел.: (499) 124 61 49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Факс: (499) 124 59 83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-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" w:history="1">
              <w:r w:rsidRPr="00B354B2">
                <w:rPr>
                  <w:rStyle w:val="a3"/>
                  <w:rFonts w:asciiTheme="majorHAnsi" w:eastAsiaTheme="minorHAnsi" w:hAnsiTheme="majorHAnsi" w:cs="Tahoma"/>
                  <w:color w:val="000000" w:themeColor="text1"/>
                  <w:sz w:val="24"/>
                  <w:szCs w:val="24"/>
                  <w:lang w:eastAsia="en-US"/>
                </w:rPr>
                <w:t>kanc@ocean.ru</w:t>
              </w:r>
            </w:hyperlink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ИНН/КПП 7727083115/772701001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ОГРН 1037739013388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УФК по г. Москве (ИО РАН лиц</w:t>
            </w:r>
            <w:proofErr w:type="gram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 20736Ц82520 или 21736Ц82520)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БАНК – ГУ Банк России по ЦФО//УФК по г. Москве г. Москва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Казначейский счет * 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№  03214643000000017300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БИК 004525988</w:t>
            </w:r>
          </w:p>
          <w:p w:rsidR="0068223A" w:rsidRPr="00B354B2" w:rsidRDefault="0068223A" w:rsidP="00944BDE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Единый казначейский счет ** </w:t>
            </w:r>
          </w:p>
          <w:p w:rsidR="0068223A" w:rsidRPr="00B354B2" w:rsidRDefault="0068223A" w:rsidP="00944BDE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№ 40102810545370000003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*Соответствует номеру банковского (расчетного) счета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** Соответствует номеру корреспондентского счета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301B5E" w:rsidRPr="00B354B2" w:rsidRDefault="00301B5E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7F4DA5" w:rsidRDefault="007F4DA5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5565F5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Врио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68223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иректор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___________________________ (</w:t>
            </w:r>
            <w:r w:rsidR="005565F5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В.</w:t>
            </w:r>
            <w:r w:rsidR="00CB385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</w:t>
            </w:r>
            <w:r w:rsidR="005565F5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 Шевченко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B354B2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  <w:r w:rsidR="0068223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394" w:type="dxa"/>
          </w:tcPr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Сторона-2: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901FF" w:rsidRDefault="006901FF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  <w:p w:rsidR="004F5505" w:rsidRPr="004F5505" w:rsidRDefault="004F5505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01B5E" w:rsidRDefault="00301B5E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________________________ (………………….)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B354B2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604B" w:rsidRPr="00B354B2" w:rsidRDefault="0033604B" w:rsidP="00567316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sectPr w:rsidR="0033604B" w:rsidRPr="00B354B2" w:rsidSect="006901FF">
      <w:headerReference w:type="default" r:id="rId14"/>
      <w:footerReference w:type="first" r:id="rId15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D5" w:rsidRDefault="003942D5" w:rsidP="00EA4C28">
      <w:pPr>
        <w:spacing w:after="0" w:line="240" w:lineRule="auto"/>
      </w:pPr>
      <w:r>
        <w:separator/>
      </w:r>
    </w:p>
  </w:endnote>
  <w:endnote w:type="continuationSeparator" w:id="0">
    <w:p w:rsidR="003942D5" w:rsidRDefault="003942D5" w:rsidP="00EA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C5" w:rsidRDefault="004C60C5" w:rsidP="004C60C5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D5" w:rsidRDefault="003942D5" w:rsidP="00EA4C28">
      <w:pPr>
        <w:spacing w:after="0" w:line="240" w:lineRule="auto"/>
      </w:pPr>
      <w:r>
        <w:separator/>
      </w:r>
    </w:p>
  </w:footnote>
  <w:footnote w:type="continuationSeparator" w:id="0">
    <w:p w:rsidR="003942D5" w:rsidRDefault="003942D5" w:rsidP="00EA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9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ABF" w:rsidRPr="004C60C5" w:rsidRDefault="006A3EB8" w:rsidP="004C60C5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EE6ABF">
          <w:rPr>
            <w:rFonts w:ascii="Times New Roman" w:hAnsi="Times New Roman" w:cs="Times New Roman"/>
          </w:rPr>
          <w:fldChar w:fldCharType="begin"/>
        </w:r>
        <w:r w:rsidR="00EE6ABF" w:rsidRPr="00EE6ABF">
          <w:rPr>
            <w:rFonts w:ascii="Times New Roman" w:hAnsi="Times New Roman" w:cs="Times New Roman"/>
          </w:rPr>
          <w:instrText>PAGE   \* MERGEFORMAT</w:instrText>
        </w:r>
        <w:r w:rsidRPr="00EE6ABF">
          <w:rPr>
            <w:rFonts w:ascii="Times New Roman" w:hAnsi="Times New Roman" w:cs="Times New Roman"/>
          </w:rPr>
          <w:fldChar w:fldCharType="separate"/>
        </w:r>
        <w:r w:rsidR="004F5505">
          <w:rPr>
            <w:rFonts w:ascii="Times New Roman" w:hAnsi="Times New Roman" w:cs="Times New Roman"/>
            <w:noProof/>
          </w:rPr>
          <w:t>6</w:t>
        </w:r>
        <w:r w:rsidRPr="00EE6AB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755D"/>
    <w:multiLevelType w:val="hybridMultilevel"/>
    <w:tmpl w:val="73A8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95F"/>
    <w:multiLevelType w:val="multilevel"/>
    <w:tmpl w:val="2794AF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FB37A24"/>
    <w:multiLevelType w:val="multilevel"/>
    <w:tmpl w:val="FF54DED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F824EE9"/>
    <w:multiLevelType w:val="multilevel"/>
    <w:tmpl w:val="0F082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теньшинский Сергей Борисович">
    <w15:presenceInfo w15:providerId="AD" w15:userId="S-1-5-21-4243686485-1190913186-525655927-5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42"/>
    <w:rsid w:val="0001742F"/>
    <w:rsid w:val="000216DD"/>
    <w:rsid w:val="0002413A"/>
    <w:rsid w:val="00030207"/>
    <w:rsid w:val="0003151A"/>
    <w:rsid w:val="000340A3"/>
    <w:rsid w:val="0004306A"/>
    <w:rsid w:val="00044ADF"/>
    <w:rsid w:val="000666B5"/>
    <w:rsid w:val="00076C61"/>
    <w:rsid w:val="000777C3"/>
    <w:rsid w:val="0008006A"/>
    <w:rsid w:val="000865BC"/>
    <w:rsid w:val="00093230"/>
    <w:rsid w:val="0009534A"/>
    <w:rsid w:val="000A1A64"/>
    <w:rsid w:val="000A2E8B"/>
    <w:rsid w:val="000A3518"/>
    <w:rsid w:val="000B31C6"/>
    <w:rsid w:val="000C5402"/>
    <w:rsid w:val="000D0DF4"/>
    <w:rsid w:val="000E0B0B"/>
    <w:rsid w:val="000E22DF"/>
    <w:rsid w:val="000E39A3"/>
    <w:rsid w:val="000E5041"/>
    <w:rsid w:val="000E661F"/>
    <w:rsid w:val="000E7583"/>
    <w:rsid w:val="000F1B1B"/>
    <w:rsid w:val="000F7753"/>
    <w:rsid w:val="000F7E40"/>
    <w:rsid w:val="00113FE7"/>
    <w:rsid w:val="00116D8F"/>
    <w:rsid w:val="00122ED8"/>
    <w:rsid w:val="0012577F"/>
    <w:rsid w:val="00127375"/>
    <w:rsid w:val="001360F1"/>
    <w:rsid w:val="0014013C"/>
    <w:rsid w:val="00146E7D"/>
    <w:rsid w:val="00151D62"/>
    <w:rsid w:val="00153F34"/>
    <w:rsid w:val="00161534"/>
    <w:rsid w:val="001861CE"/>
    <w:rsid w:val="00192A19"/>
    <w:rsid w:val="00193E75"/>
    <w:rsid w:val="00195662"/>
    <w:rsid w:val="00195CD6"/>
    <w:rsid w:val="00197097"/>
    <w:rsid w:val="001C403A"/>
    <w:rsid w:val="001D3B3B"/>
    <w:rsid w:val="001D44EF"/>
    <w:rsid w:val="001F50E1"/>
    <w:rsid w:val="001F6D1C"/>
    <w:rsid w:val="00202CC7"/>
    <w:rsid w:val="002079CD"/>
    <w:rsid w:val="002139C0"/>
    <w:rsid w:val="00214F0E"/>
    <w:rsid w:val="00245FEB"/>
    <w:rsid w:val="00250446"/>
    <w:rsid w:val="002504DC"/>
    <w:rsid w:val="00261351"/>
    <w:rsid w:val="0026460F"/>
    <w:rsid w:val="0026471A"/>
    <w:rsid w:val="00277205"/>
    <w:rsid w:val="002803D9"/>
    <w:rsid w:val="00297130"/>
    <w:rsid w:val="002A0E5F"/>
    <w:rsid w:val="002B3950"/>
    <w:rsid w:val="002B49A0"/>
    <w:rsid w:val="002C27D2"/>
    <w:rsid w:val="002C2DFE"/>
    <w:rsid w:val="002C3C6A"/>
    <w:rsid w:val="002D08C2"/>
    <w:rsid w:val="002D7DD6"/>
    <w:rsid w:val="002E2876"/>
    <w:rsid w:val="002F466B"/>
    <w:rsid w:val="002F635A"/>
    <w:rsid w:val="00301B5E"/>
    <w:rsid w:val="00323781"/>
    <w:rsid w:val="00327CFA"/>
    <w:rsid w:val="0033603B"/>
    <w:rsid w:val="0033604B"/>
    <w:rsid w:val="003377AF"/>
    <w:rsid w:val="00345A6E"/>
    <w:rsid w:val="0035434E"/>
    <w:rsid w:val="00356E7C"/>
    <w:rsid w:val="0036067D"/>
    <w:rsid w:val="00374C60"/>
    <w:rsid w:val="00377A5F"/>
    <w:rsid w:val="00382C9A"/>
    <w:rsid w:val="00382EB4"/>
    <w:rsid w:val="00385902"/>
    <w:rsid w:val="00391D96"/>
    <w:rsid w:val="00392E52"/>
    <w:rsid w:val="003942D5"/>
    <w:rsid w:val="003A106C"/>
    <w:rsid w:val="003A7CBF"/>
    <w:rsid w:val="003B3C54"/>
    <w:rsid w:val="003B64A2"/>
    <w:rsid w:val="003B76C4"/>
    <w:rsid w:val="003D2C55"/>
    <w:rsid w:val="003E2681"/>
    <w:rsid w:val="003E4AD6"/>
    <w:rsid w:val="003F4D4A"/>
    <w:rsid w:val="00400F42"/>
    <w:rsid w:val="00424A57"/>
    <w:rsid w:val="00427E38"/>
    <w:rsid w:val="00435C68"/>
    <w:rsid w:val="00440B8B"/>
    <w:rsid w:val="00443D35"/>
    <w:rsid w:val="0044413B"/>
    <w:rsid w:val="00450169"/>
    <w:rsid w:val="00454FBD"/>
    <w:rsid w:val="004744F5"/>
    <w:rsid w:val="0047783B"/>
    <w:rsid w:val="004817A6"/>
    <w:rsid w:val="00483C18"/>
    <w:rsid w:val="00484DBE"/>
    <w:rsid w:val="004926AA"/>
    <w:rsid w:val="004A62E3"/>
    <w:rsid w:val="004C59F6"/>
    <w:rsid w:val="004C60C5"/>
    <w:rsid w:val="004E27F9"/>
    <w:rsid w:val="004E44AA"/>
    <w:rsid w:val="004F5505"/>
    <w:rsid w:val="00505EB0"/>
    <w:rsid w:val="005138D8"/>
    <w:rsid w:val="0052377C"/>
    <w:rsid w:val="005247CE"/>
    <w:rsid w:val="00544A8D"/>
    <w:rsid w:val="005520CA"/>
    <w:rsid w:val="00552C1A"/>
    <w:rsid w:val="005563B8"/>
    <w:rsid w:val="005565F5"/>
    <w:rsid w:val="0056137E"/>
    <w:rsid w:val="005652B0"/>
    <w:rsid w:val="005653C2"/>
    <w:rsid w:val="005669E0"/>
    <w:rsid w:val="00567316"/>
    <w:rsid w:val="00572531"/>
    <w:rsid w:val="005841AA"/>
    <w:rsid w:val="005A36E9"/>
    <w:rsid w:val="005A43AF"/>
    <w:rsid w:val="005B38D6"/>
    <w:rsid w:val="005C1007"/>
    <w:rsid w:val="005C50F3"/>
    <w:rsid w:val="005D3AD8"/>
    <w:rsid w:val="005D5FD4"/>
    <w:rsid w:val="005D6879"/>
    <w:rsid w:val="005E48EB"/>
    <w:rsid w:val="005F73EB"/>
    <w:rsid w:val="0060459F"/>
    <w:rsid w:val="00606B8E"/>
    <w:rsid w:val="006138B0"/>
    <w:rsid w:val="0061582B"/>
    <w:rsid w:val="00615E6E"/>
    <w:rsid w:val="006222F3"/>
    <w:rsid w:val="00631D29"/>
    <w:rsid w:val="0064243D"/>
    <w:rsid w:val="006436EA"/>
    <w:rsid w:val="0064517F"/>
    <w:rsid w:val="00657B9F"/>
    <w:rsid w:val="0067412C"/>
    <w:rsid w:val="00675CD6"/>
    <w:rsid w:val="0068223A"/>
    <w:rsid w:val="00684471"/>
    <w:rsid w:val="00685BF3"/>
    <w:rsid w:val="006901FF"/>
    <w:rsid w:val="006A0E9D"/>
    <w:rsid w:val="006A3EB8"/>
    <w:rsid w:val="006A4BF4"/>
    <w:rsid w:val="006B0B7B"/>
    <w:rsid w:val="006B1CF6"/>
    <w:rsid w:val="006D1296"/>
    <w:rsid w:val="006E2941"/>
    <w:rsid w:val="006E7854"/>
    <w:rsid w:val="006E78D3"/>
    <w:rsid w:val="006F6074"/>
    <w:rsid w:val="00700B9C"/>
    <w:rsid w:val="0070222C"/>
    <w:rsid w:val="00703D71"/>
    <w:rsid w:val="007141EB"/>
    <w:rsid w:val="00715F06"/>
    <w:rsid w:val="0072463A"/>
    <w:rsid w:val="00725440"/>
    <w:rsid w:val="007275D7"/>
    <w:rsid w:val="00730202"/>
    <w:rsid w:val="00732E40"/>
    <w:rsid w:val="0073329D"/>
    <w:rsid w:val="00733300"/>
    <w:rsid w:val="00744623"/>
    <w:rsid w:val="00747DF3"/>
    <w:rsid w:val="0076402D"/>
    <w:rsid w:val="00764124"/>
    <w:rsid w:val="00764260"/>
    <w:rsid w:val="00770A61"/>
    <w:rsid w:val="007715B1"/>
    <w:rsid w:val="00783D1A"/>
    <w:rsid w:val="00790A73"/>
    <w:rsid w:val="00793FD3"/>
    <w:rsid w:val="007A42A8"/>
    <w:rsid w:val="007C339F"/>
    <w:rsid w:val="007D641A"/>
    <w:rsid w:val="007D678A"/>
    <w:rsid w:val="007E0993"/>
    <w:rsid w:val="007E2ACD"/>
    <w:rsid w:val="007E2FE2"/>
    <w:rsid w:val="007E35DC"/>
    <w:rsid w:val="007F4DA5"/>
    <w:rsid w:val="00810FA9"/>
    <w:rsid w:val="00810FDE"/>
    <w:rsid w:val="00811486"/>
    <w:rsid w:val="00814F89"/>
    <w:rsid w:val="008213A1"/>
    <w:rsid w:val="00847B67"/>
    <w:rsid w:val="008524B9"/>
    <w:rsid w:val="008534A9"/>
    <w:rsid w:val="0085548E"/>
    <w:rsid w:val="008569AC"/>
    <w:rsid w:val="008667F5"/>
    <w:rsid w:val="0087470D"/>
    <w:rsid w:val="00876ECB"/>
    <w:rsid w:val="0088028D"/>
    <w:rsid w:val="00885BA5"/>
    <w:rsid w:val="00887E62"/>
    <w:rsid w:val="00894020"/>
    <w:rsid w:val="00896795"/>
    <w:rsid w:val="008A0247"/>
    <w:rsid w:val="008B4007"/>
    <w:rsid w:val="008B437E"/>
    <w:rsid w:val="008B516C"/>
    <w:rsid w:val="008B6795"/>
    <w:rsid w:val="008B68A6"/>
    <w:rsid w:val="008C0F42"/>
    <w:rsid w:val="008D5E0B"/>
    <w:rsid w:val="008F133F"/>
    <w:rsid w:val="008F78E0"/>
    <w:rsid w:val="009149BA"/>
    <w:rsid w:val="00922F74"/>
    <w:rsid w:val="00933BE3"/>
    <w:rsid w:val="00944BDE"/>
    <w:rsid w:val="0094621E"/>
    <w:rsid w:val="00951075"/>
    <w:rsid w:val="00965289"/>
    <w:rsid w:val="00967BD7"/>
    <w:rsid w:val="00973E4E"/>
    <w:rsid w:val="009A2BBA"/>
    <w:rsid w:val="009A5F24"/>
    <w:rsid w:val="009A6E08"/>
    <w:rsid w:val="009B2336"/>
    <w:rsid w:val="009B4259"/>
    <w:rsid w:val="009B6896"/>
    <w:rsid w:val="009B6B27"/>
    <w:rsid w:val="009C2696"/>
    <w:rsid w:val="009C2DA1"/>
    <w:rsid w:val="009D5B16"/>
    <w:rsid w:val="009E2A61"/>
    <w:rsid w:val="009F1F39"/>
    <w:rsid w:val="00A20E72"/>
    <w:rsid w:val="00A240FE"/>
    <w:rsid w:val="00A31682"/>
    <w:rsid w:val="00A32AB6"/>
    <w:rsid w:val="00A37FD1"/>
    <w:rsid w:val="00A41D46"/>
    <w:rsid w:val="00A42CD1"/>
    <w:rsid w:val="00A4577B"/>
    <w:rsid w:val="00A47476"/>
    <w:rsid w:val="00A55B46"/>
    <w:rsid w:val="00A81649"/>
    <w:rsid w:val="00A82F86"/>
    <w:rsid w:val="00A87390"/>
    <w:rsid w:val="00AA0B27"/>
    <w:rsid w:val="00AA2021"/>
    <w:rsid w:val="00AA3809"/>
    <w:rsid w:val="00AA546E"/>
    <w:rsid w:val="00AB0DCF"/>
    <w:rsid w:val="00AB15A9"/>
    <w:rsid w:val="00AB42B1"/>
    <w:rsid w:val="00AB4A80"/>
    <w:rsid w:val="00AB6C7E"/>
    <w:rsid w:val="00AE7460"/>
    <w:rsid w:val="00AF6562"/>
    <w:rsid w:val="00B022AE"/>
    <w:rsid w:val="00B038D6"/>
    <w:rsid w:val="00B079EB"/>
    <w:rsid w:val="00B1412E"/>
    <w:rsid w:val="00B1479D"/>
    <w:rsid w:val="00B1750F"/>
    <w:rsid w:val="00B17B97"/>
    <w:rsid w:val="00B23A51"/>
    <w:rsid w:val="00B2578C"/>
    <w:rsid w:val="00B25E55"/>
    <w:rsid w:val="00B354B2"/>
    <w:rsid w:val="00B473BA"/>
    <w:rsid w:val="00B54301"/>
    <w:rsid w:val="00B5617C"/>
    <w:rsid w:val="00B60E3F"/>
    <w:rsid w:val="00B727DB"/>
    <w:rsid w:val="00B8396B"/>
    <w:rsid w:val="00B9127A"/>
    <w:rsid w:val="00B9533A"/>
    <w:rsid w:val="00B953D6"/>
    <w:rsid w:val="00BA479D"/>
    <w:rsid w:val="00BB112F"/>
    <w:rsid w:val="00BB7B5F"/>
    <w:rsid w:val="00BC33A8"/>
    <w:rsid w:val="00BC423F"/>
    <w:rsid w:val="00BD2919"/>
    <w:rsid w:val="00BD35E1"/>
    <w:rsid w:val="00BF24DB"/>
    <w:rsid w:val="00BF3ADF"/>
    <w:rsid w:val="00BF4F0B"/>
    <w:rsid w:val="00BF7E06"/>
    <w:rsid w:val="00C02099"/>
    <w:rsid w:val="00C145F7"/>
    <w:rsid w:val="00C24C30"/>
    <w:rsid w:val="00C26B87"/>
    <w:rsid w:val="00C30963"/>
    <w:rsid w:val="00C460C9"/>
    <w:rsid w:val="00C46650"/>
    <w:rsid w:val="00C546A6"/>
    <w:rsid w:val="00C63CC9"/>
    <w:rsid w:val="00C64939"/>
    <w:rsid w:val="00C72BB3"/>
    <w:rsid w:val="00C76D8F"/>
    <w:rsid w:val="00C771C4"/>
    <w:rsid w:val="00C77217"/>
    <w:rsid w:val="00C905F3"/>
    <w:rsid w:val="00C91BFC"/>
    <w:rsid w:val="00C92FDE"/>
    <w:rsid w:val="00C95C55"/>
    <w:rsid w:val="00C966DD"/>
    <w:rsid w:val="00CA3563"/>
    <w:rsid w:val="00CA3ED0"/>
    <w:rsid w:val="00CA3EE5"/>
    <w:rsid w:val="00CB385A"/>
    <w:rsid w:val="00CB39E8"/>
    <w:rsid w:val="00CB7704"/>
    <w:rsid w:val="00CC0F27"/>
    <w:rsid w:val="00CC2F5A"/>
    <w:rsid w:val="00CC4DCC"/>
    <w:rsid w:val="00CC671B"/>
    <w:rsid w:val="00CD0CBA"/>
    <w:rsid w:val="00CD10C5"/>
    <w:rsid w:val="00CE126F"/>
    <w:rsid w:val="00CE14DC"/>
    <w:rsid w:val="00CE45C0"/>
    <w:rsid w:val="00CF7373"/>
    <w:rsid w:val="00D01BE4"/>
    <w:rsid w:val="00D026C8"/>
    <w:rsid w:val="00D113FC"/>
    <w:rsid w:val="00D202B0"/>
    <w:rsid w:val="00D3448F"/>
    <w:rsid w:val="00D350A0"/>
    <w:rsid w:val="00D46036"/>
    <w:rsid w:val="00D54110"/>
    <w:rsid w:val="00D63657"/>
    <w:rsid w:val="00D647C7"/>
    <w:rsid w:val="00D6577C"/>
    <w:rsid w:val="00D72A1D"/>
    <w:rsid w:val="00DB4786"/>
    <w:rsid w:val="00DB5329"/>
    <w:rsid w:val="00DB7CEE"/>
    <w:rsid w:val="00DC2C64"/>
    <w:rsid w:val="00DC4D97"/>
    <w:rsid w:val="00DC7F9C"/>
    <w:rsid w:val="00DD187E"/>
    <w:rsid w:val="00DD58C5"/>
    <w:rsid w:val="00DD5A6C"/>
    <w:rsid w:val="00DE1538"/>
    <w:rsid w:val="00DE16D5"/>
    <w:rsid w:val="00DE2921"/>
    <w:rsid w:val="00DE7F27"/>
    <w:rsid w:val="00E03FA6"/>
    <w:rsid w:val="00E04022"/>
    <w:rsid w:val="00E04D3E"/>
    <w:rsid w:val="00E13C38"/>
    <w:rsid w:val="00E1603C"/>
    <w:rsid w:val="00E25647"/>
    <w:rsid w:val="00E35406"/>
    <w:rsid w:val="00E427EF"/>
    <w:rsid w:val="00E43C5F"/>
    <w:rsid w:val="00E441D7"/>
    <w:rsid w:val="00E44F36"/>
    <w:rsid w:val="00E55434"/>
    <w:rsid w:val="00E66590"/>
    <w:rsid w:val="00E7103A"/>
    <w:rsid w:val="00E91D72"/>
    <w:rsid w:val="00E9570C"/>
    <w:rsid w:val="00EA4C28"/>
    <w:rsid w:val="00EA6B28"/>
    <w:rsid w:val="00EB1E7F"/>
    <w:rsid w:val="00EB3A28"/>
    <w:rsid w:val="00EB7968"/>
    <w:rsid w:val="00EC5D6A"/>
    <w:rsid w:val="00EE6ABF"/>
    <w:rsid w:val="00EF55E6"/>
    <w:rsid w:val="00EF5B91"/>
    <w:rsid w:val="00F00AA3"/>
    <w:rsid w:val="00F01815"/>
    <w:rsid w:val="00F14ED2"/>
    <w:rsid w:val="00F213F2"/>
    <w:rsid w:val="00F2787A"/>
    <w:rsid w:val="00F36514"/>
    <w:rsid w:val="00F73CDB"/>
    <w:rsid w:val="00F75E15"/>
    <w:rsid w:val="00F944C2"/>
    <w:rsid w:val="00F95ABA"/>
    <w:rsid w:val="00FB42D6"/>
    <w:rsid w:val="00FB7E56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DB478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A4C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C28"/>
    <w:rPr>
      <w:rFonts w:asciiTheme="minorHAnsi" w:eastAsiaTheme="minorEastAsia" w:hAnsiTheme="minorHAns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4C28"/>
    <w:rPr>
      <w:vertAlign w:val="superscript"/>
    </w:rPr>
  </w:style>
  <w:style w:type="table" w:styleId="a7">
    <w:name w:val="Table Grid"/>
    <w:basedOn w:val="a1"/>
    <w:uiPriority w:val="59"/>
    <w:rsid w:val="00A37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67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7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671B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7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671B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7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link w:val="3"/>
    <w:rsid w:val="00443D35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43D35"/>
    <w:pPr>
      <w:widowControl w:val="0"/>
      <w:shd w:val="clear" w:color="auto" w:fill="FFFFFF"/>
      <w:spacing w:after="180" w:line="226" w:lineRule="exact"/>
      <w:ind w:firstLine="0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1">
    <w:name w:val="Обычный1"/>
    <w:rsid w:val="008B679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de-DE" w:eastAsia="ru-RU"/>
    </w:rPr>
  </w:style>
  <w:style w:type="paragraph" w:styleId="af3">
    <w:name w:val="List Paragraph"/>
    <w:basedOn w:val="a"/>
    <w:uiPriority w:val="34"/>
    <w:qFormat/>
    <w:rsid w:val="006138B0"/>
    <w:pPr>
      <w:ind w:left="720"/>
      <w:contextualSpacing/>
    </w:pPr>
  </w:style>
  <w:style w:type="paragraph" w:styleId="af4">
    <w:name w:val="Revision"/>
    <w:hidden/>
    <w:uiPriority w:val="99"/>
    <w:semiHidden/>
    <w:rsid w:val="002F635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DB478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A4C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C28"/>
    <w:rPr>
      <w:rFonts w:asciiTheme="minorHAnsi" w:eastAsiaTheme="minorEastAsia" w:hAnsiTheme="minorHAns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4C28"/>
    <w:rPr>
      <w:vertAlign w:val="superscript"/>
    </w:rPr>
  </w:style>
  <w:style w:type="table" w:styleId="a7">
    <w:name w:val="Table Grid"/>
    <w:basedOn w:val="a1"/>
    <w:uiPriority w:val="59"/>
    <w:rsid w:val="00A37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67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7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671B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7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671B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7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link w:val="3"/>
    <w:rsid w:val="00443D35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43D35"/>
    <w:pPr>
      <w:widowControl w:val="0"/>
      <w:shd w:val="clear" w:color="auto" w:fill="FFFFFF"/>
      <w:spacing w:after="180" w:line="226" w:lineRule="exact"/>
      <w:ind w:firstLine="0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1">
    <w:name w:val="Обычный1"/>
    <w:rsid w:val="008B679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de-DE" w:eastAsia="ru-RU"/>
    </w:rPr>
  </w:style>
  <w:style w:type="paragraph" w:styleId="af3">
    <w:name w:val="List Paragraph"/>
    <w:basedOn w:val="a"/>
    <w:uiPriority w:val="34"/>
    <w:qFormat/>
    <w:rsid w:val="006138B0"/>
    <w:pPr>
      <w:ind w:left="720"/>
      <w:contextualSpacing/>
    </w:pPr>
  </w:style>
  <w:style w:type="paragraph" w:styleId="af4">
    <w:name w:val="Revision"/>
    <w:hidden/>
    <w:uiPriority w:val="99"/>
    <w:semiHidden/>
    <w:rsid w:val="002F635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c@ocean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3E5B287B52EE35A4DF7359D515987158BE02E90E50401D8F201C2C9B660D34FF9883998C12C11Eg0S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FBB8-6C8F-40E1-88A7-74A12B88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28</cp:revision>
  <cp:lastPrinted>2018-08-14T09:53:00Z</cp:lastPrinted>
  <dcterms:created xsi:type="dcterms:W3CDTF">2024-04-03T12:39:00Z</dcterms:created>
  <dcterms:modified xsi:type="dcterms:W3CDTF">2025-06-25T07:52:00Z</dcterms:modified>
</cp:coreProperties>
</file>